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ns w:id="0" w:author="微笑的向日葵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6"/>
          <w:szCs w:val="36"/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eastAsia="zh-CN"/>
        </w:rPr>
        <w:t>附件：</w:t>
      </w:r>
      <w:r>
        <w:rPr>
          <w:rFonts w:hint="eastAsia"/>
          <w:shd w:val="clear" w:color="auto" w:fill="FFFFFF"/>
          <w:lang w:val="en-US" w:eastAsia="zh-CN"/>
        </w:rPr>
        <w:t xml:space="preserve">           </w:t>
      </w:r>
      <w:r>
        <w:rPr>
          <w:rFonts w:hint="eastAsia"/>
          <w:sz w:val="36"/>
          <w:szCs w:val="36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ns w:id="1" w:author="微笑的向日葵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6"/>
          <w:szCs w:val="36"/>
          <w:shd w:val="clear" w:color="auto" w:fill="FFFFFF"/>
          <w:lang w:val="en-US" w:eastAsia="zh-CN"/>
        </w:rPr>
      </w:pPr>
    </w:p>
    <w:tbl>
      <w:tblPr>
        <w:tblStyle w:val="2"/>
        <w:tblpPr w:leftFromText="180" w:rightFromText="180" w:vertAnchor="text" w:horzAnchor="page" w:tblpX="1999" w:tblpY="43"/>
        <w:tblOverlap w:val="never"/>
        <w:tblW w:w="8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693"/>
        <w:gridCol w:w="2835"/>
        <w:gridCol w:w="1134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用品明细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型号要求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篮球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乔丹(7号比赛用球)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气排球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宇生富-6001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乒乓球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双鱼（盒100）v40+三星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乒乓球拍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拍力奥（CS-001）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乒乓球套胶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729（563）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羽毛球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威可多(胜利5)大师羽毛球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篮球框网兜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马布里MARBURY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弹簧篮球筐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芸婷（以校方要求提供）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体育馆顶棚专用强光大灯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朋科LED（120W-2.5）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健美操专用大功率音箱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索爱A90(15英寸)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球类专用电动打气筒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黑鸟</w:t>
            </w:r>
            <w:r>
              <w:rPr>
                <w:rFonts w:hint="eastAsia" w:ascii="宋体" w:hAnsi="宋体" w:eastAsia="宋体" w:cs="宋体"/>
                <w:szCs w:val="21"/>
              </w:rPr>
              <w:t>(以校方要求提供)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乒乓球胶水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银河</w:t>
            </w:r>
            <w:r>
              <w:rPr>
                <w:rFonts w:hint="eastAsia" w:ascii="宋体" w:hAnsi="宋体" w:eastAsia="宋体" w:cs="宋体"/>
                <w:szCs w:val="21"/>
              </w:rPr>
              <w:t>7012</w:t>
            </w:r>
            <w:r>
              <w:rPr>
                <w:rFonts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3kg</w:t>
            </w:r>
            <w:r>
              <w:rPr>
                <w:rFonts w:ascii="宋体" w:hAnsi="宋体" w:eastAsia="宋体" w:cs="宋体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威尔胜</w:t>
            </w:r>
            <w:r>
              <w:rPr>
                <w:rFonts w:hint="eastAsia" w:ascii="宋体" w:hAnsi="宋体" w:eastAsia="宋体" w:cs="宋体"/>
                <w:szCs w:val="21"/>
              </w:rPr>
              <w:t>WR8201501001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网球专用手胶带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威尔胜</w:t>
            </w:r>
            <w:r>
              <w:rPr>
                <w:rFonts w:hint="eastAsia" w:ascii="宋体" w:hAnsi="宋体" w:eastAsia="宋体" w:cs="宋体"/>
                <w:szCs w:val="21"/>
              </w:rPr>
              <w:t>WRZ4016WH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网球线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威尔胜</w:t>
            </w:r>
            <w:r>
              <w:rPr>
                <w:rFonts w:hint="eastAsia" w:ascii="宋体" w:hAnsi="宋体" w:eastAsia="宋体" w:cs="宋体"/>
                <w:szCs w:val="21"/>
              </w:rPr>
              <w:t>WRZ993800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运动服（体育教师专用）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李宁</w:t>
            </w:r>
            <w:r>
              <w:rPr>
                <w:rFonts w:hint="eastAsia" w:ascii="宋体" w:hAnsi="宋体" w:eastAsia="宋体" w:cs="宋体"/>
                <w:szCs w:val="21"/>
              </w:rPr>
              <w:t>AFDS033+AYKR797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羽毛球线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李宁</w:t>
            </w:r>
            <w:r>
              <w:rPr>
                <w:rFonts w:hint="eastAsia" w:ascii="宋体" w:hAnsi="宋体" w:eastAsia="宋体" w:cs="宋体"/>
                <w:szCs w:val="21"/>
              </w:rPr>
              <w:t>（5号）AXJJ006-21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篮球裁判比赛专用口哨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摩腾RA0110-KW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乒乓球台专用配件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双鱼(以校方要求提供)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健身器材专用配件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斯力荣（以校方要求提供）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ns w:id="2" w:author="微笑的向日葵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eastAsia="宋体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微笑的向日葵">
    <w15:presenceInfo w15:providerId="None" w15:userId="微笑的向日葵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E092A"/>
    <w:rsid w:val="48FE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2022-03-11T08:22:00Z</dcterms:created>
  <dc:creator>xjw4</dc:creator>
  <cp:lastModifiedBy>xjw4</cp:lastModifiedBy>
  <dcterms:modified xsi:type="dcterms:W3CDTF">2022-03-11T08:23:23Z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392558089C2943008D3EAB7A05647C40</vt:lpwstr>
  </property>
</Properties>
</file>